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46E97" w14:textId="77777777" w:rsidR="007D540F" w:rsidRPr="007712ED" w:rsidRDefault="007D540F" w:rsidP="007D540F">
      <w:pPr>
        <w:jc w:val="center"/>
        <w:rPr>
          <w:b/>
        </w:rPr>
      </w:pPr>
      <w:r w:rsidRPr="007712ED">
        <w:rPr>
          <w:b/>
        </w:rPr>
        <w:t xml:space="preserve">Praktyki zawodowe studentów kierunku Zootechnika, </w:t>
      </w:r>
    </w:p>
    <w:p w14:paraId="45F37378" w14:textId="77777777" w:rsidR="007D540F" w:rsidRPr="007712ED" w:rsidRDefault="007D540F" w:rsidP="007D540F">
      <w:pPr>
        <w:jc w:val="center"/>
        <w:rPr>
          <w:b/>
        </w:rPr>
      </w:pPr>
      <w:r w:rsidRPr="007712ED">
        <w:rPr>
          <w:b/>
        </w:rPr>
        <w:t>specjalności Hodowla Zwierząt Towarzyszących i Egzotycznych.</w:t>
      </w:r>
    </w:p>
    <w:p w14:paraId="27A1898D" w14:textId="77777777" w:rsidR="007D540F" w:rsidRDefault="007D540F" w:rsidP="007D540F">
      <w:pPr>
        <w:jc w:val="center"/>
      </w:pPr>
    </w:p>
    <w:p w14:paraId="7B26C095" w14:textId="77777777" w:rsidR="007D540F" w:rsidRDefault="007D540F" w:rsidP="007712ED">
      <w:pPr>
        <w:ind w:firstLine="708"/>
        <w:jc w:val="both"/>
      </w:pPr>
      <w:r>
        <w:t xml:space="preserve">Celem praktyk jest szczegółowe zapoznanie się studentów z technologią i organizacją procesów produkcyjnych w gospodarstwie lub instytucji zajmującej się hodowlą zwierząt jak również wdrożenie studentów do samodzielnego obserwowania zjawisk biologicznych, ich interpretacja i ocena na bazie przesłanek naukowych. Student powinien brać udział w jak największej liczbie prac wykonywanych w ośrodku hodowli zwierząt, uczestniczyć w ich organizowaniu i technicznym wykonaniu. Powinien również  umieć poprawnie ocenić jakość i wydajność wykonywanych prac </w:t>
      </w:r>
    </w:p>
    <w:p w14:paraId="18B71695" w14:textId="33570E73" w:rsidR="007D540F" w:rsidRDefault="007D540F" w:rsidP="007712ED">
      <w:pPr>
        <w:ind w:firstLine="708"/>
        <w:jc w:val="both"/>
      </w:pPr>
      <w:r>
        <w:t xml:space="preserve">Praktyka zawodowa dla studentów ww. specjalności odbywa się w czasie ferii letnich i ma wymiar </w:t>
      </w:r>
      <w:r w:rsidR="00D47738">
        <w:t>8</w:t>
      </w:r>
      <w:r>
        <w:t xml:space="preserve"> tygodni, została jednak podzielona jest na dwie odrębne części (po II i III roku studiów).</w:t>
      </w:r>
    </w:p>
    <w:p w14:paraId="42EA0EBF" w14:textId="717BAE1B" w:rsidR="00B8153D" w:rsidRDefault="007D540F" w:rsidP="007712ED">
      <w:pPr>
        <w:ind w:left="284"/>
        <w:jc w:val="both"/>
      </w:pPr>
      <w:r>
        <w:t xml:space="preserve"> 1. Praktyka zootechniczna o wymiarze minimum 4 tygodnie może odbyć się w gospodarstwach rolnych prywatnych</w:t>
      </w:r>
      <w:r w:rsidR="00EF3A90">
        <w:t>, państwowych</w:t>
      </w:r>
      <w:r>
        <w:t xml:space="preserve"> lub stacjach doświadczalnych, które charakteryzują się wysokim poziomem produkcji zwierzęcej. Praktyka częściowo lub w całości może także odbywać się w gospodarstwach rolnych za granicą. Podczas praktyki student powinien poznać obowiązkowo jeden z kierunków produkcji tzw. podstawowej tj. chów bydła lub chów trzody chlewnej (</w:t>
      </w:r>
      <w:r w:rsidR="00B8153D">
        <w:t>2-</w:t>
      </w:r>
      <w:r>
        <w:t>4 tygodnie) oraz, do wyboru, jeden z kierunków uzupełniających takich jak</w:t>
      </w:r>
      <w:r w:rsidR="00EF3A90">
        <w:t>:</w:t>
      </w:r>
      <w:r>
        <w:t xml:space="preserve"> konie, </w:t>
      </w:r>
      <w:r w:rsidR="00EF3A90">
        <w:t xml:space="preserve">owce, kozy, </w:t>
      </w:r>
      <w:r>
        <w:t>drób, zwierzęta futerkowe, owady użytkowe</w:t>
      </w:r>
      <w:r w:rsidR="00EF3A90">
        <w:t>, ryby</w:t>
      </w:r>
      <w:r>
        <w:t xml:space="preserve"> itp. </w:t>
      </w:r>
      <w:r w:rsidR="00BC7F21">
        <w:t xml:space="preserve">Praktyka może również odbywać się </w:t>
      </w:r>
      <w:r>
        <w:t>w jednej ze stacji doświadczalnych UR (2 tygodnie). Praktyki mogą się odbywać w gospodarstwach posiadających minimum: bydło -15 krów mlecznych, świnie -10 macior/ 100 tuczników, owce/ kozy -50 matek, drób -ferma, konie stado</w:t>
      </w:r>
      <w:r w:rsidR="00B8153D">
        <w:t xml:space="preserve"> ogierów</w:t>
      </w:r>
      <w:r>
        <w:t xml:space="preserve"> lub stadnina, pasieka -10 pni</w:t>
      </w:r>
      <w:r w:rsidR="006D780A">
        <w:t xml:space="preserve"> (do ustalenia z opiekunem praktyk)</w:t>
      </w:r>
      <w:r w:rsidR="00BC7F21">
        <w:t>.</w:t>
      </w:r>
      <w:r>
        <w:t xml:space="preserve"> </w:t>
      </w:r>
    </w:p>
    <w:p w14:paraId="28448D34" w14:textId="326D2103" w:rsidR="00B8153D" w:rsidRDefault="007D540F" w:rsidP="007712ED">
      <w:pPr>
        <w:ind w:left="284"/>
        <w:jc w:val="both"/>
      </w:pPr>
      <w:r>
        <w:t xml:space="preserve">2. Praktyka </w:t>
      </w:r>
      <w:r w:rsidR="00B8153D">
        <w:t>specjalistyczna</w:t>
      </w:r>
      <w:r w:rsidR="00EF3A90">
        <w:t xml:space="preserve"> </w:t>
      </w:r>
      <w:r>
        <w:t>w zakresie hodowli i użytkowania zwierząt towarzyszących i egzotycznych</w:t>
      </w:r>
      <w:r w:rsidR="00EF3A90">
        <w:t xml:space="preserve"> trwająca</w:t>
      </w:r>
      <w:r>
        <w:t xml:space="preserve"> minimum </w:t>
      </w:r>
      <w:ins w:id="0" w:author="dr hab. inż. Ryszard Tuz profesor UR" w:date="2024-12-09T15:37:00Z">
        <w:r w:rsidR="00833D35">
          <w:t>4</w:t>
        </w:r>
      </w:ins>
      <w:del w:id="1" w:author="dr hab. inż. Ryszard Tuz profesor UR" w:date="2024-12-09T15:37:00Z">
        <w:r w:rsidR="00B8153D" w:rsidDel="00833D35">
          <w:delText>5</w:delText>
        </w:r>
      </w:del>
      <w:r w:rsidR="00B8153D">
        <w:t xml:space="preserve"> </w:t>
      </w:r>
      <w:r>
        <w:t>tygodni</w:t>
      </w:r>
      <w:ins w:id="2" w:author="dr hab. inż. Ryszard Tuz profesor UR" w:date="2024-12-09T15:37:00Z">
        <w:r w:rsidR="00833D35">
          <w:t>e</w:t>
        </w:r>
      </w:ins>
      <w:bookmarkStart w:id="3" w:name="_GoBack"/>
      <w:bookmarkEnd w:id="3"/>
      <w:r w:rsidR="00BC7F21">
        <w:t xml:space="preserve"> </w:t>
      </w:r>
      <w:r>
        <w:t xml:space="preserve">może odbyć się ogrodzie zoologicznym, hodowli zwierząt towarzyszących </w:t>
      </w:r>
      <w:r w:rsidR="00B8153D">
        <w:t>(</w:t>
      </w:r>
      <w:r>
        <w:t>psy/ koty/ małe ssaki/ ptaki ozdobne</w:t>
      </w:r>
      <w:r w:rsidR="0030025F">
        <w:t>)</w:t>
      </w:r>
      <w:r w:rsidR="00B8153D">
        <w:t>,</w:t>
      </w:r>
      <w:r>
        <w:t xml:space="preserve"> w lecznicy weterynaryjnej (gabinet i dodatkowa działalność np. sprzedaż karm bytowych oraz dietetycznych, rehabilitacja, grooming), schronisko dla bezdomnych zwierząt. Ponadto praktyki (1- 2 tygodni, do ustalenia z opiekunem praktyk) mogą odbyć się w </w:t>
      </w:r>
      <w:r w:rsidR="00BC7F21">
        <w:t xml:space="preserve">hodowlach owadów, pająków, płazów i gadów egzotycznych, w </w:t>
      </w:r>
      <w:r>
        <w:t xml:space="preserve">sklepie zoologicznym, w których sprzedaje się zwierzęta, </w:t>
      </w:r>
      <w:r w:rsidR="00BC7F21">
        <w:t xml:space="preserve">w </w:t>
      </w:r>
      <w:r>
        <w:t xml:space="preserve">zwierzętarniach, </w:t>
      </w:r>
      <w:r w:rsidR="00BC7F21">
        <w:t xml:space="preserve">w </w:t>
      </w:r>
      <w:r>
        <w:t xml:space="preserve">gabinetach rehabilitacji, salonach </w:t>
      </w:r>
      <w:proofErr w:type="spellStart"/>
      <w:r>
        <w:t>groomerskich</w:t>
      </w:r>
      <w:proofErr w:type="spellEnd"/>
      <w:r>
        <w:t xml:space="preserve">, wytwórniach karm dla zwierząt oraz instytucjach zajmujących się technologią produkcji, optymalizacją hodowli i utrzymania zwierząt towarzyszących i egzotycznych. </w:t>
      </w:r>
    </w:p>
    <w:p w14:paraId="68E9D93B" w14:textId="77777777" w:rsidR="00B8153D" w:rsidRDefault="007D540F" w:rsidP="007712ED">
      <w:pPr>
        <w:ind w:firstLine="284"/>
        <w:jc w:val="both"/>
      </w:pPr>
      <w:r>
        <w:t xml:space="preserve">Studenci podczas odbywania praktyki winni poznać praktycznie następujące zagadnienia: </w:t>
      </w:r>
    </w:p>
    <w:p w14:paraId="6E3FA85D" w14:textId="41185FC5" w:rsidR="00B8153D" w:rsidRDefault="007D540F" w:rsidP="007712ED">
      <w:pPr>
        <w:spacing w:after="0"/>
        <w:jc w:val="both"/>
      </w:pPr>
      <w:r>
        <w:sym w:font="Symbol" w:char="F0B7"/>
      </w:r>
      <w:r>
        <w:t xml:space="preserve"> rasy i typy użytkowe zwierząt hodowanych</w:t>
      </w:r>
      <w:r w:rsidR="00BC7F21">
        <w:t>,</w:t>
      </w:r>
    </w:p>
    <w:p w14:paraId="1B2AE243" w14:textId="5F1EE7CC" w:rsidR="00B8153D" w:rsidRDefault="007D540F" w:rsidP="007712ED">
      <w:pPr>
        <w:spacing w:after="0"/>
        <w:jc w:val="both"/>
      </w:pPr>
      <w:r>
        <w:sym w:font="Symbol" w:char="F0B7"/>
      </w:r>
      <w:r>
        <w:t xml:space="preserve"> rozród zwierząt –dobór osobników do rozpłodu, żywienie i postępowanie z samicami podczas ciąży, przygotowanie do porodu i ewentualne udzielenie pomocy</w:t>
      </w:r>
      <w:r w:rsidR="00BC7F21">
        <w:t>,</w:t>
      </w:r>
    </w:p>
    <w:p w14:paraId="5736DC29" w14:textId="3FAF7824" w:rsidR="00B8153D" w:rsidRDefault="007D540F" w:rsidP="007712ED">
      <w:pPr>
        <w:spacing w:after="0"/>
        <w:jc w:val="both"/>
      </w:pPr>
      <w:r>
        <w:sym w:font="Symbol" w:char="F0B7"/>
      </w:r>
      <w:r>
        <w:t xml:space="preserve"> odchów młodzieży</w:t>
      </w:r>
      <w:r w:rsidR="00BC7F21">
        <w:t>,</w:t>
      </w:r>
    </w:p>
    <w:p w14:paraId="6EA8F718" w14:textId="77777777" w:rsidR="00B8153D" w:rsidRDefault="007D540F" w:rsidP="007712ED">
      <w:pPr>
        <w:spacing w:after="0"/>
        <w:jc w:val="both"/>
      </w:pPr>
      <w:r>
        <w:sym w:font="Symbol" w:char="F0B7"/>
      </w:r>
      <w:r>
        <w:t xml:space="preserve"> żywienie zwierząt z uwzględnieniem gatunku, płci, wieku i stanu fizjologicznego</w:t>
      </w:r>
      <w:r w:rsidR="00BC7F21">
        <w:t>,</w:t>
      </w:r>
      <w:r>
        <w:t xml:space="preserve"> </w:t>
      </w:r>
    </w:p>
    <w:p w14:paraId="631C4AA1" w14:textId="77777777" w:rsidR="00B8153D" w:rsidRDefault="007D540F" w:rsidP="007712ED">
      <w:pPr>
        <w:spacing w:after="0"/>
        <w:jc w:val="both"/>
      </w:pPr>
      <w:r>
        <w:sym w:font="Symbol" w:char="F0B7"/>
      </w:r>
      <w:r>
        <w:t xml:space="preserve"> baza paszowa, technologia produkcji pasz</w:t>
      </w:r>
      <w:r w:rsidR="00BC7F21">
        <w:t>,</w:t>
      </w:r>
      <w:r>
        <w:t xml:space="preserve"> </w:t>
      </w:r>
    </w:p>
    <w:p w14:paraId="4F67E684" w14:textId="77777777" w:rsidR="00B8153D" w:rsidRDefault="007D540F" w:rsidP="007712ED">
      <w:pPr>
        <w:spacing w:after="0"/>
        <w:jc w:val="both"/>
      </w:pPr>
      <w:r>
        <w:sym w:font="Symbol" w:char="F0B7"/>
      </w:r>
      <w:r>
        <w:t xml:space="preserve"> warunki utrzymania i pielęgnacji zwierząt</w:t>
      </w:r>
      <w:r w:rsidR="00BC7F21">
        <w:t>,</w:t>
      </w:r>
      <w:r>
        <w:t xml:space="preserve"> </w:t>
      </w:r>
    </w:p>
    <w:p w14:paraId="60034299" w14:textId="77777777" w:rsidR="00B8153D" w:rsidRDefault="007D540F" w:rsidP="007712ED">
      <w:pPr>
        <w:spacing w:after="0"/>
        <w:jc w:val="both"/>
      </w:pPr>
      <w:r>
        <w:sym w:font="Symbol" w:char="F0B7"/>
      </w:r>
      <w:r>
        <w:t xml:space="preserve"> profilaktyka, występowanie i zwalczanie chorób</w:t>
      </w:r>
      <w:r w:rsidR="00BC7F21">
        <w:t>,</w:t>
      </w:r>
      <w:r>
        <w:t xml:space="preserve"> </w:t>
      </w:r>
    </w:p>
    <w:p w14:paraId="781ECFF4" w14:textId="77777777" w:rsidR="00B8153D" w:rsidRDefault="007D540F" w:rsidP="007712ED">
      <w:pPr>
        <w:spacing w:after="0"/>
        <w:jc w:val="both"/>
      </w:pPr>
      <w:r>
        <w:sym w:font="Symbol" w:char="F0B7"/>
      </w:r>
      <w:r>
        <w:t xml:space="preserve"> organizacja produkcji zwierzęcej, zatrudnienie, stopień mechanizacji, dokumentacja zootechniczna/ hodowlana, znakowanie zwierząt, ocena wartości użytkowej</w:t>
      </w:r>
      <w:r w:rsidR="00B8153D">
        <w:t>.</w:t>
      </w:r>
    </w:p>
    <w:p w14:paraId="511CC4D1" w14:textId="77777777" w:rsidR="00B8153D" w:rsidRDefault="007D540F" w:rsidP="007712ED">
      <w:pPr>
        <w:ind w:firstLine="708"/>
        <w:jc w:val="both"/>
      </w:pPr>
      <w:r>
        <w:lastRenderedPageBreak/>
        <w:t xml:space="preserve">Gospodarstwo/ instytucja, </w:t>
      </w:r>
      <w:r w:rsidR="00B8153D">
        <w:t xml:space="preserve">które wyraziło zgodę na </w:t>
      </w:r>
      <w:r>
        <w:t>praktyk</w:t>
      </w:r>
      <w:r w:rsidR="00B8153D">
        <w:t>ę zawodową</w:t>
      </w:r>
      <w:r>
        <w:t xml:space="preserve"> powinno zagwarantować realizację programu praktyk oraz podpisać umowę - porozumienie pomiędzy Uczelnią i prowadzącym praktykę. </w:t>
      </w:r>
    </w:p>
    <w:p w14:paraId="57B76575" w14:textId="77777777" w:rsidR="00B8153D" w:rsidRDefault="00B8153D" w:rsidP="007712ED">
      <w:pPr>
        <w:ind w:firstLine="708"/>
        <w:jc w:val="both"/>
      </w:pPr>
      <w:r>
        <w:t>Podstawą zaliczenia praktyki jest d</w:t>
      </w:r>
      <w:r w:rsidR="007D540F">
        <w:t xml:space="preserve">ziennik praktyk </w:t>
      </w:r>
      <w:r w:rsidR="007712ED">
        <w:t xml:space="preserve">wraz z </w:t>
      </w:r>
      <w:r w:rsidR="007D540F">
        <w:t>opini</w:t>
      </w:r>
      <w:r w:rsidR="007712ED">
        <w:t>ą</w:t>
      </w:r>
      <w:r>
        <w:t xml:space="preserve"> opiekuna praktyk</w:t>
      </w:r>
      <w:r w:rsidR="00EF3A90">
        <w:t xml:space="preserve"> z miejsca gdzie praktyka się odbyła </w:t>
      </w:r>
      <w:r>
        <w:t xml:space="preserve">a także ocena z egzaminu. </w:t>
      </w:r>
      <w:r w:rsidR="007D540F">
        <w:t>Pytania na egzaminie dotyczą</w:t>
      </w:r>
      <w:r>
        <w:t xml:space="preserve"> zagadnień, z którymi student winien się zapoznać w trakcie praktyki. </w:t>
      </w:r>
      <w:r w:rsidR="007D540F">
        <w:t xml:space="preserve"> </w:t>
      </w:r>
    </w:p>
    <w:sectPr w:rsidR="00B8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 hab. inż. Ryszard Tuz profesor UR">
    <w15:presenceInfo w15:providerId="AD" w15:userId="S-1-5-21-2541066144-3069928646-2696409523-3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0F"/>
    <w:rsid w:val="00220D3A"/>
    <w:rsid w:val="00271B2E"/>
    <w:rsid w:val="0030025F"/>
    <w:rsid w:val="006D780A"/>
    <w:rsid w:val="007712ED"/>
    <w:rsid w:val="007D540F"/>
    <w:rsid w:val="00833D35"/>
    <w:rsid w:val="00B8153D"/>
    <w:rsid w:val="00BC7F21"/>
    <w:rsid w:val="00D47738"/>
    <w:rsid w:val="00E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6A5A"/>
  <w15:chartTrackingRefBased/>
  <w15:docId w15:val="{B3FC84C0-7BE9-4F6A-A7D6-3C94B666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7F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F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F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F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F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inż. Magdalena Pieszka</dc:creator>
  <cp:keywords/>
  <dc:description/>
  <cp:lastModifiedBy>dr hab. inż. Ryszard Tuz profesor UR</cp:lastModifiedBy>
  <cp:revision>7</cp:revision>
  <dcterms:created xsi:type="dcterms:W3CDTF">2024-12-09T10:21:00Z</dcterms:created>
  <dcterms:modified xsi:type="dcterms:W3CDTF">2024-12-09T14:38:00Z</dcterms:modified>
</cp:coreProperties>
</file>